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9D2A4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bookmarkStart w:id="1" w:name="_GoBack"/>
      <w:bookmarkEnd w:id="1"/>
      <w:r>
        <w:rPr>
          <w:rFonts w:hint="eastAsia" w:ascii="宋体" w:hAnsi="宋体" w:cs="仿宋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：</w:t>
      </w:r>
    </w:p>
    <w:p w14:paraId="2540E100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p w14:paraId="6FCD88EA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32B7F88A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</w:p>
    <w:p w14:paraId="090C5607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及法定代表人身份证复印件</w:t>
      </w:r>
    </w:p>
    <w:p w14:paraId="046BD329">
      <w:pPr>
        <w:jc w:val="left"/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/>
          <w:szCs w:val="21"/>
          <w:lang w:val="en-US" w:eastAsia="zh-CN"/>
        </w:rPr>
        <w:t>模板</w:t>
      </w:r>
    </w:p>
    <w:p w14:paraId="2C4A76C2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0761DC0"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</w:p>
    <w:p w14:paraId="6E4C5239">
      <w:pPr>
        <w:jc w:val="center"/>
        <w:rPr>
          <w:rFonts w:hint="eastAsia" w:ascii="宋体" w:hAnsi="宋体" w:eastAsia="宋体"/>
          <w:szCs w:val="21"/>
        </w:rPr>
      </w:pPr>
    </w:p>
    <w:p w14:paraId="4D037A6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             </w:t>
      </w:r>
    </w:p>
    <w:p w14:paraId="43CA5599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 w14:paraId="77625DF1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 w14:paraId="752FC4E9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 w14:paraId="6F699963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天津地铁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4号线北段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自助综合机项目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招商工作的合作单位选取工作，并处理与之有关的一切事务。</w:t>
      </w:r>
    </w:p>
    <w:p w14:paraId="161A9B20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FA829F8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 w14:paraId="62AD1492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1140A62F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 w14:paraId="6C98192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5A034F14">
      <w:pPr>
        <w:pStyle w:val="2"/>
        <w:ind w:firstLine="420" w:firstLineChars="200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4C2DEF67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6B3134F0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：法定代表人授权委托书及代理人身份证复印件</w:t>
      </w:r>
    </w:p>
    <w:p w14:paraId="631C31DA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0CB24ED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法定代表人授权委托书模板</w:t>
      </w:r>
    </w:p>
    <w:p w14:paraId="787E4234"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 w14:paraId="5365DDBE">
      <w:pPr>
        <w:rPr>
          <w:rFonts w:ascii="宋体" w:hAnsi="宋体" w:eastAsia="宋体"/>
          <w:szCs w:val="21"/>
        </w:rPr>
      </w:pPr>
    </w:p>
    <w:p w14:paraId="2E31C730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2222E394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7FBE79D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FA66754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 w14:paraId="705E3897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天津地铁4号线北段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自助综合机项目</w:t>
      </w:r>
      <w:r>
        <w:rPr>
          <w:rFonts w:hint="eastAsia"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 w14:paraId="2AF16ED9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 w14:paraId="0B0C98C3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 w14:paraId="0EFDF212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 w14:paraId="7AC5CFF5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 w14:paraId="75EBF1BE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 w14:paraId="56904636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 w14:paraId="51878F56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 w14:paraId="1FEA082D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 w14:paraId="0917C568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</w:t>
      </w:r>
      <w:ins w:id="0" w:author="白" w:date="2025-06-19T12:10:14Z">
        <w:r>
          <w:rPr>
            <w:rFonts w:hint="eastAsia" w:ascii="宋体" w:hAnsi="宋体" w:eastAsia="宋体" w:cs="仿宋"/>
            <w:kern w:val="0"/>
            <w:szCs w:val="21"/>
            <w:lang w:val="en-US" w:eastAsia="zh-CN" w:bidi="ar"/>
          </w:rPr>
          <w:t>5</w:t>
        </w:r>
      </w:ins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 w14:paraId="535D3200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 w14:paraId="26558A8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05D08C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6D191DD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11D28F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D7E577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EBD351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7E0305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09C4F1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F862C17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3A07920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E6AD06A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D511B8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5FBB987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0B8E00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755B730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7C948FB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4E2B27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EBE357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2F57BD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24671D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38D262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5FAD16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5170CA7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：参选保证金缴纳汇款凭证复印件</w:t>
      </w:r>
    </w:p>
    <w:p w14:paraId="3ECBF5F6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A219030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6F86DF80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7373FCEF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661173BB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：参选报价函</w:t>
      </w:r>
    </w:p>
    <w:p w14:paraId="7BD2C81D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天津地铁</w:t>
      </w:r>
      <w:r>
        <w:rPr>
          <w:rFonts w:hint="eastAsia" w:ascii="宋体" w:hAnsi="宋体" w:eastAsia="宋体" w:cs="仿宋"/>
          <w:szCs w:val="21"/>
          <w:lang w:val="en-US" w:eastAsia="zh-CN"/>
        </w:rPr>
        <w:t>4号线北段</w:t>
      </w:r>
      <w:r>
        <w:rPr>
          <w:rFonts w:hint="eastAsia" w:ascii="宋体" w:hAnsi="宋体" w:eastAsia="宋体" w:cs="仿宋"/>
          <w:szCs w:val="21"/>
        </w:rPr>
        <w:t>自助综合机项目</w:t>
      </w:r>
      <w:bookmarkEnd w:id="0"/>
    </w:p>
    <w:p w14:paraId="512D71F1"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 w14:paraId="3D63D4C3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FF36E07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 w14:paraId="37DE38FF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天津地铁4号线北段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自助综合机项目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招商公告》的要求，按照公告要求递交材料，并进行报价。</w:t>
      </w:r>
    </w:p>
    <w:p w14:paraId="1836BDF2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天津地铁4号线北段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自助综合机项目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台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，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合计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。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具体开始日期以4号线北段正式开通运营日期为准（如合同尚未签订，以合同约定的日期为准）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。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合同截止日为2027年12月31日，不满一个月的按实际天数/30天*月租金计算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。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拟以计租期28个月测算，计租期内总金额XXX元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 w14:paraId="1E8F636E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9E53CEA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04DD6CCA">
      <w:pPr>
        <w:pStyle w:val="2"/>
        <w:jc w:val="righ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 w14:paraId="6711E2C3">
      <w:pPr>
        <w:pStyle w:val="2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ascii="宋体" w:hAnsi="宋体" w:cs="仿宋"/>
          <w:kern w:val="0"/>
          <w:sz w:val="21"/>
          <w:szCs w:val="21"/>
          <w:lang w:bidi="ar"/>
        </w:rPr>
        <w:t>202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5792000B">
      <w:pPr>
        <w:ind w:firstLine="645"/>
        <w:rPr>
          <w:rFonts w:ascii="宋体" w:hAnsi="宋体" w:eastAsia="宋体"/>
          <w:szCs w:val="21"/>
        </w:rPr>
      </w:pPr>
    </w:p>
    <w:p w14:paraId="6327A54F">
      <w:pPr>
        <w:ind w:firstLine="645"/>
        <w:rPr>
          <w:rFonts w:ascii="宋体" w:hAnsi="宋体" w:eastAsia="宋体"/>
          <w:szCs w:val="21"/>
        </w:rPr>
      </w:pPr>
    </w:p>
    <w:p w14:paraId="151E169C">
      <w:pPr>
        <w:ind w:firstLine="645"/>
        <w:rPr>
          <w:rFonts w:ascii="宋体" w:hAnsi="宋体" w:eastAsia="宋体"/>
          <w:szCs w:val="21"/>
        </w:rPr>
      </w:pPr>
    </w:p>
    <w:p w14:paraId="063FD099">
      <w:pPr>
        <w:ind w:firstLine="645"/>
        <w:rPr>
          <w:rFonts w:ascii="宋体" w:hAnsi="宋体" w:eastAsia="宋体"/>
          <w:szCs w:val="21"/>
        </w:rPr>
      </w:pPr>
    </w:p>
    <w:p w14:paraId="5A9E5F25">
      <w:pPr>
        <w:ind w:firstLine="645"/>
        <w:rPr>
          <w:rFonts w:ascii="宋体" w:hAnsi="宋体" w:eastAsia="宋体"/>
          <w:szCs w:val="21"/>
        </w:rPr>
      </w:pPr>
    </w:p>
    <w:p w14:paraId="50AEF133">
      <w:pPr>
        <w:ind w:firstLine="645"/>
        <w:rPr>
          <w:rFonts w:ascii="宋体" w:hAnsi="宋体" w:eastAsia="宋体"/>
          <w:szCs w:val="21"/>
        </w:rPr>
      </w:pPr>
    </w:p>
    <w:p w14:paraId="54E41367">
      <w:pPr>
        <w:ind w:firstLine="645"/>
        <w:rPr>
          <w:rFonts w:ascii="宋体" w:hAnsi="宋体" w:eastAsia="宋体"/>
          <w:szCs w:val="21"/>
        </w:rPr>
      </w:pPr>
    </w:p>
    <w:p w14:paraId="49DDBF49">
      <w:pPr>
        <w:ind w:firstLine="645"/>
        <w:rPr>
          <w:rFonts w:ascii="宋体" w:hAnsi="宋体" w:eastAsia="宋体"/>
          <w:szCs w:val="21"/>
        </w:rPr>
      </w:pPr>
    </w:p>
    <w:p w14:paraId="5365A10F">
      <w:pPr>
        <w:ind w:firstLine="645"/>
        <w:rPr>
          <w:rFonts w:ascii="宋体" w:hAnsi="宋体" w:eastAsia="宋体"/>
          <w:szCs w:val="21"/>
        </w:rPr>
      </w:pPr>
    </w:p>
    <w:p w14:paraId="41E0B3C2">
      <w:pPr>
        <w:ind w:firstLine="645"/>
        <w:rPr>
          <w:rFonts w:ascii="宋体" w:hAnsi="宋体" w:eastAsia="宋体"/>
          <w:szCs w:val="21"/>
        </w:rPr>
      </w:pPr>
    </w:p>
    <w:p w14:paraId="235B1DF2">
      <w:pPr>
        <w:ind w:firstLine="645"/>
        <w:rPr>
          <w:rFonts w:ascii="宋体" w:hAnsi="宋体" w:eastAsia="宋体"/>
          <w:szCs w:val="21"/>
        </w:rPr>
      </w:pPr>
    </w:p>
    <w:p w14:paraId="06B2C46E">
      <w:pPr>
        <w:ind w:firstLine="645"/>
        <w:rPr>
          <w:rFonts w:ascii="宋体" w:hAnsi="宋体" w:eastAsia="宋体"/>
          <w:szCs w:val="21"/>
        </w:rPr>
      </w:pPr>
    </w:p>
    <w:p w14:paraId="2393F7CA">
      <w:pPr>
        <w:ind w:firstLine="645"/>
        <w:rPr>
          <w:rFonts w:ascii="宋体" w:hAnsi="宋体" w:eastAsia="宋体"/>
          <w:szCs w:val="21"/>
        </w:rPr>
      </w:pPr>
    </w:p>
    <w:p w14:paraId="2B1FA113">
      <w:pPr>
        <w:ind w:firstLine="645"/>
        <w:rPr>
          <w:rFonts w:ascii="宋体" w:hAnsi="宋体" w:eastAsia="宋体"/>
          <w:szCs w:val="21"/>
        </w:rPr>
      </w:pPr>
    </w:p>
    <w:p w14:paraId="61EDB246">
      <w:pPr>
        <w:ind w:firstLine="645"/>
        <w:rPr>
          <w:rFonts w:ascii="宋体" w:hAnsi="宋体" w:eastAsia="宋体"/>
          <w:szCs w:val="21"/>
        </w:rPr>
      </w:pPr>
    </w:p>
    <w:p w14:paraId="51718ECF">
      <w:pPr>
        <w:ind w:firstLine="645"/>
        <w:rPr>
          <w:rFonts w:ascii="宋体" w:hAnsi="宋体" w:eastAsia="宋体"/>
          <w:szCs w:val="21"/>
        </w:rPr>
      </w:pPr>
    </w:p>
    <w:p w14:paraId="17EF7344">
      <w:pPr>
        <w:ind w:firstLine="645"/>
        <w:rPr>
          <w:rFonts w:ascii="宋体" w:hAnsi="宋体" w:eastAsia="宋体"/>
          <w:szCs w:val="21"/>
        </w:rPr>
      </w:pPr>
    </w:p>
    <w:p w14:paraId="78FE5DA3">
      <w:pPr>
        <w:ind w:firstLine="645"/>
        <w:rPr>
          <w:rFonts w:ascii="宋体" w:hAnsi="宋体" w:eastAsia="宋体"/>
          <w:szCs w:val="21"/>
        </w:rPr>
      </w:pPr>
    </w:p>
    <w:p w14:paraId="286783D7">
      <w:pPr>
        <w:ind w:firstLine="645"/>
        <w:rPr>
          <w:rFonts w:ascii="宋体" w:hAnsi="宋体" w:eastAsia="宋体"/>
          <w:szCs w:val="21"/>
        </w:rPr>
      </w:pPr>
    </w:p>
    <w:p w14:paraId="788F6B5D">
      <w:pPr>
        <w:ind w:firstLine="645"/>
        <w:rPr>
          <w:rFonts w:ascii="宋体" w:hAnsi="宋体" w:eastAsia="宋体"/>
          <w:szCs w:val="21"/>
        </w:rPr>
      </w:pPr>
    </w:p>
    <w:p w14:paraId="2310A15E">
      <w:pPr>
        <w:ind w:firstLine="645"/>
        <w:rPr>
          <w:rFonts w:ascii="宋体" w:hAnsi="宋体" w:eastAsia="宋体"/>
          <w:szCs w:val="21"/>
        </w:rPr>
      </w:pPr>
    </w:p>
    <w:p w14:paraId="2ED0DF0C">
      <w:pPr>
        <w:ind w:firstLine="645"/>
        <w:rPr>
          <w:rFonts w:ascii="宋体" w:hAnsi="宋体" w:eastAsia="宋体"/>
          <w:szCs w:val="21"/>
        </w:rPr>
      </w:pPr>
    </w:p>
    <w:p w14:paraId="05E80570">
      <w:pPr>
        <w:ind w:firstLine="645"/>
        <w:rPr>
          <w:rFonts w:ascii="宋体" w:hAnsi="宋体" w:eastAsia="宋体"/>
          <w:szCs w:val="21"/>
        </w:rPr>
      </w:pPr>
    </w:p>
    <w:p w14:paraId="7E00FEF2">
      <w:pPr>
        <w:ind w:firstLine="645"/>
        <w:rPr>
          <w:rFonts w:ascii="宋体" w:hAnsi="宋体" w:eastAsia="宋体"/>
          <w:szCs w:val="21"/>
        </w:rPr>
      </w:pPr>
    </w:p>
    <w:p w14:paraId="70C3F9CB">
      <w:pPr>
        <w:ind w:firstLine="645"/>
        <w:rPr>
          <w:rFonts w:ascii="宋体" w:hAnsi="宋体" w:eastAsia="宋体"/>
          <w:szCs w:val="21"/>
        </w:rPr>
      </w:pPr>
    </w:p>
    <w:p w14:paraId="6A74BC24">
      <w:pPr>
        <w:ind w:firstLine="645"/>
        <w:rPr>
          <w:rFonts w:ascii="宋体" w:hAnsi="宋体" w:eastAsia="宋体"/>
          <w:szCs w:val="21"/>
        </w:rPr>
      </w:pPr>
    </w:p>
    <w:p w14:paraId="4B831A62">
      <w:pPr>
        <w:ind w:firstLine="645"/>
        <w:rPr>
          <w:rFonts w:ascii="宋体" w:hAnsi="宋体" w:eastAsia="宋体"/>
          <w:szCs w:val="21"/>
        </w:rPr>
      </w:pPr>
    </w:p>
    <w:p w14:paraId="0511CD5F">
      <w:pPr>
        <w:ind w:firstLine="645"/>
        <w:rPr>
          <w:rFonts w:ascii="宋体" w:hAnsi="宋体" w:eastAsia="宋体"/>
          <w:szCs w:val="21"/>
        </w:rPr>
      </w:pPr>
    </w:p>
    <w:p w14:paraId="269826C0">
      <w:pPr>
        <w:ind w:firstLine="645"/>
        <w:rPr>
          <w:rFonts w:ascii="宋体" w:hAnsi="宋体" w:eastAsia="宋体"/>
          <w:szCs w:val="21"/>
        </w:rPr>
      </w:pPr>
    </w:p>
    <w:p w14:paraId="73A911BF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3FA94068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EB02B03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62D41"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白">
    <w15:presenceInfo w15:providerId="WPS Office" w15:userId="2560884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96D67D9"/>
    <w:rsid w:val="152B16B1"/>
    <w:rsid w:val="1A68217A"/>
    <w:rsid w:val="1C3C5B1C"/>
    <w:rsid w:val="21483506"/>
    <w:rsid w:val="2321212B"/>
    <w:rsid w:val="26134F6A"/>
    <w:rsid w:val="2C2F779F"/>
    <w:rsid w:val="37967696"/>
    <w:rsid w:val="3BED551C"/>
    <w:rsid w:val="499326C2"/>
    <w:rsid w:val="4F3B7C6D"/>
    <w:rsid w:val="58315818"/>
    <w:rsid w:val="5A8A5996"/>
    <w:rsid w:val="71C075D0"/>
    <w:rsid w:val="71FB0212"/>
    <w:rsid w:val="7B3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697</Words>
  <Characters>809</Characters>
  <Lines>7</Lines>
  <Paragraphs>2</Paragraphs>
  <TotalTime>67</TotalTime>
  <ScaleCrop>false</ScaleCrop>
  <LinksUpToDate>false</LinksUpToDate>
  <CharactersWithSpaces>1107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2023-08-09T02:33:00Z</cp:lastPrinted>
  <dcterms:modified xsi:type="dcterms:W3CDTF">2025-06-20T01:50:44Z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B6D01FC76805432B9FD57CECD29AB886_13</vt:lpwstr>
  </property>
  <property fmtid="{D5CDD505-2E9C-101B-9397-08002B2CF9AE}" pid="4" name="KSOTemplateDocerSaveRecord">
    <vt:lpwstr>eyJoZGlkIjoiZjU5NTIxYjAwMGQyMTgxM2U3OTk1OWQ3OWJiOGMzODUiLCJ1c2VySWQiOiIzMDExMTY3ODYifQ==</vt:lpwstr>
  </property>
</Properties>
</file>